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875D2" w:rsidR="00BC6ED3" w:rsidP="7F3CC6E7" w:rsidRDefault="009345E5" w14:paraId="08EF192A" w14:textId="7D40CC87">
      <w:pPr>
        <w:jc w:val="center"/>
        <w:rPr>
          <w:rFonts w:ascii="Aptos" w:hAnsi="Aptos" w:eastAsia="Aptos" w:cs="Aptos"/>
          <w:b/>
          <w:bCs/>
          <w:sz w:val="28"/>
          <w:szCs w:val="28"/>
          <w:lang w:val="en-US"/>
        </w:rPr>
      </w:pPr>
      <w:r w:rsidRPr="7F3CC6E7">
        <w:rPr>
          <w:rFonts w:ascii="Aptos" w:hAnsi="Aptos" w:eastAsia="Aptos" w:cs="Aptos"/>
          <w:b/>
          <w:bCs/>
          <w:sz w:val="28"/>
          <w:szCs w:val="28"/>
          <w:lang w:val="en-US"/>
        </w:rPr>
        <w:t>Quality</w:t>
      </w:r>
      <w:r w:rsidRPr="7F3CC6E7" w:rsidR="001773A9">
        <w:rPr>
          <w:rFonts w:ascii="Aptos" w:hAnsi="Aptos" w:eastAsia="Aptos" w:cs="Aptos"/>
          <w:b/>
          <w:bCs/>
          <w:sz w:val="28"/>
          <w:szCs w:val="28"/>
          <w:lang w:val="en-US"/>
        </w:rPr>
        <w:t xml:space="preserve"> Management</w:t>
      </w:r>
      <w:r w:rsidRPr="7F3CC6E7">
        <w:rPr>
          <w:rFonts w:ascii="Aptos" w:hAnsi="Aptos" w:eastAsia="Aptos" w:cs="Aptos"/>
          <w:b/>
          <w:bCs/>
          <w:sz w:val="28"/>
          <w:szCs w:val="28"/>
          <w:lang w:val="en-US"/>
        </w:rPr>
        <w:t xml:space="preserve"> Policy</w:t>
      </w:r>
    </w:p>
    <w:p w:rsidRPr="002875D2" w:rsidR="009345E5" w:rsidP="7F3CC6E7" w:rsidRDefault="009345E5" w14:paraId="57A5221E" w14:textId="06A004FA">
      <w:pPr>
        <w:rPr>
          <w:rFonts w:ascii="Aptos" w:hAnsi="Aptos" w:eastAsia="Aptos" w:cs="Aptos"/>
          <w:lang w:val="en-US"/>
        </w:rPr>
      </w:pPr>
      <w:r w:rsidRPr="7F3CC6E7">
        <w:rPr>
          <w:rFonts w:ascii="Aptos" w:hAnsi="Aptos" w:eastAsia="Aptos" w:cs="Aptos"/>
          <w:lang w:val="en-US"/>
        </w:rPr>
        <w:t xml:space="preserve">The basic orientation of </w:t>
      </w:r>
      <w:r w:rsidRPr="7F3CC6E7" w:rsidR="0033322E">
        <w:rPr>
          <w:rFonts w:ascii="Aptos" w:hAnsi="Aptos" w:eastAsia="Aptos" w:cs="Aptos"/>
          <w:lang w:val="en-US"/>
        </w:rPr>
        <w:t>SA Engineering</w:t>
      </w:r>
      <w:r w:rsidRPr="7F3CC6E7">
        <w:rPr>
          <w:rFonts w:ascii="Aptos" w:hAnsi="Aptos" w:eastAsia="Aptos" w:cs="Aptos"/>
          <w:lang w:val="en-US"/>
        </w:rPr>
        <w:t xml:space="preserve"> is to be </w:t>
      </w:r>
      <w:r w:rsidRPr="7F3CC6E7" w:rsidR="00716A42">
        <w:rPr>
          <w:rFonts w:ascii="Aptos" w:hAnsi="Aptos" w:eastAsia="Aptos" w:cs="Aptos"/>
          <w:lang w:val="en-US"/>
        </w:rPr>
        <w:t xml:space="preserve">recognized for </w:t>
      </w:r>
      <w:r w:rsidRPr="7F3CC6E7">
        <w:rPr>
          <w:rFonts w:ascii="Aptos" w:hAnsi="Aptos" w:eastAsia="Aptos" w:cs="Aptos"/>
          <w:lang w:val="en-US"/>
        </w:rPr>
        <w:t>quality in</w:t>
      </w:r>
      <w:ins w:author="Rhian Montgomerie" w:date="2019-05-16T12:06:00Z" w:id="0">
        <w:r w:rsidRPr="7F3CC6E7" w:rsidR="00F877AE">
          <w:rPr>
            <w:rFonts w:ascii="Aptos" w:hAnsi="Aptos" w:eastAsia="Aptos" w:cs="Aptos"/>
            <w:lang w:val="en-US"/>
          </w:rPr>
          <w:t xml:space="preserve"> fabrication</w:t>
        </w:r>
      </w:ins>
      <w:r w:rsidRPr="7F3CC6E7">
        <w:rPr>
          <w:rFonts w:ascii="Aptos" w:hAnsi="Aptos" w:eastAsia="Aptos" w:cs="Aptos"/>
          <w:lang w:val="en-US"/>
        </w:rPr>
        <w:t xml:space="preserve"> </w:t>
      </w:r>
      <w:r w:rsidRPr="7F3CC6E7" w:rsidR="0033322E">
        <w:rPr>
          <w:rFonts w:ascii="Aptos" w:hAnsi="Aptos" w:eastAsia="Aptos" w:cs="Aptos"/>
          <w:lang w:val="en-US"/>
        </w:rPr>
        <w:t>Fitting/Machining, Engineering Solutions, Project Management, Maintenance and Improvement Services.</w:t>
      </w:r>
    </w:p>
    <w:p w:rsidRPr="002875D2" w:rsidR="009345E5" w:rsidP="7F3CC6E7" w:rsidRDefault="009345E5" w14:paraId="751ACC23" w14:textId="77777777">
      <w:pPr>
        <w:rPr>
          <w:rFonts w:ascii="Aptos" w:hAnsi="Aptos" w:eastAsia="Aptos" w:cs="Aptos"/>
          <w:lang w:val="en-US"/>
        </w:rPr>
      </w:pPr>
      <w:r w:rsidRPr="7F3CC6E7">
        <w:rPr>
          <w:rFonts w:ascii="Aptos" w:hAnsi="Aptos" w:eastAsia="Aptos" w:cs="Aptos"/>
          <w:lang w:val="en-US"/>
        </w:rPr>
        <w:t>This will be achieved through:</w:t>
      </w:r>
    </w:p>
    <w:p w:rsidR="002875D2" w:rsidP="7F3CC6E7" w:rsidRDefault="002875D2" w14:paraId="2016427E" w14:textId="7E01F05F">
      <w:pPr>
        <w:pStyle w:val="ListParagraph"/>
        <w:numPr>
          <w:ilvl w:val="0"/>
          <w:numId w:val="6"/>
        </w:numPr>
        <w:rPr>
          <w:rFonts w:ascii="Aptos" w:hAnsi="Aptos" w:eastAsia="Aptos" w:cs="Aptos"/>
        </w:rPr>
      </w:pPr>
      <w:r w:rsidRPr="7F3CC6E7">
        <w:rPr>
          <w:rFonts w:ascii="Aptos" w:hAnsi="Aptos" w:eastAsia="Aptos" w:cs="Aptos"/>
        </w:rPr>
        <w:t xml:space="preserve">Consideration of context of the organization and aligning </w:t>
      </w:r>
      <w:r w:rsidRPr="7F3CC6E7" w:rsidR="00013913">
        <w:rPr>
          <w:rFonts w:ascii="Aptos" w:hAnsi="Aptos" w:eastAsia="Aptos" w:cs="Aptos"/>
        </w:rPr>
        <w:t xml:space="preserve">the </w:t>
      </w:r>
      <w:r w:rsidRPr="7F3CC6E7">
        <w:rPr>
          <w:rFonts w:ascii="Aptos" w:hAnsi="Aptos" w:eastAsia="Aptos" w:cs="Aptos"/>
        </w:rPr>
        <w:t xml:space="preserve">Quality Management System with </w:t>
      </w:r>
      <w:r w:rsidRPr="7F3CC6E7" w:rsidR="00013913">
        <w:rPr>
          <w:rFonts w:ascii="Aptos" w:hAnsi="Aptos" w:eastAsia="Aptos" w:cs="Aptos"/>
        </w:rPr>
        <w:t xml:space="preserve">the </w:t>
      </w:r>
      <w:r w:rsidRPr="7F3CC6E7">
        <w:rPr>
          <w:rFonts w:ascii="Aptos" w:hAnsi="Aptos" w:eastAsia="Aptos" w:cs="Aptos"/>
        </w:rPr>
        <w:t xml:space="preserve">strategic direction of </w:t>
      </w:r>
      <w:r w:rsidRPr="7F3CC6E7" w:rsidR="00A21903">
        <w:rPr>
          <w:rFonts w:ascii="Aptos" w:hAnsi="Aptos" w:eastAsia="Aptos" w:cs="Aptos"/>
        </w:rPr>
        <w:t>SA Engineering</w:t>
      </w:r>
    </w:p>
    <w:p w:rsidR="00367A85" w:rsidP="7F3CC6E7" w:rsidRDefault="00367A85" w14:paraId="1101A548" w14:textId="77777777">
      <w:pPr>
        <w:pStyle w:val="ListParagraph"/>
        <w:numPr>
          <w:ilvl w:val="0"/>
          <w:numId w:val="6"/>
        </w:numPr>
        <w:rPr>
          <w:rFonts w:ascii="Aptos" w:hAnsi="Aptos" w:eastAsia="Aptos" w:cs="Aptos"/>
        </w:rPr>
      </w:pPr>
      <w:r w:rsidRPr="7F3CC6E7">
        <w:rPr>
          <w:rFonts w:ascii="Aptos" w:hAnsi="Aptos" w:eastAsia="Aptos" w:cs="Aptos"/>
        </w:rPr>
        <w:t>Satisfying customer and applicable statutory and regulatory requirements</w:t>
      </w:r>
    </w:p>
    <w:p w:rsidRPr="002875D2" w:rsidR="008C034B" w:rsidP="7F3CC6E7" w:rsidRDefault="008C034B" w14:paraId="072E75E7" w14:textId="77777777">
      <w:pPr>
        <w:pStyle w:val="ListParagraph"/>
        <w:numPr>
          <w:ilvl w:val="0"/>
          <w:numId w:val="6"/>
        </w:numPr>
        <w:rPr>
          <w:rFonts w:ascii="Aptos" w:hAnsi="Aptos" w:eastAsia="Aptos" w:cs="Aptos"/>
        </w:rPr>
      </w:pPr>
      <w:r w:rsidRPr="7F3CC6E7">
        <w:rPr>
          <w:rFonts w:ascii="Aptos" w:hAnsi="Aptos" w:eastAsia="Aptos" w:cs="Aptos"/>
        </w:rPr>
        <w:t>Management of organization</w:t>
      </w:r>
      <w:r w:rsidRPr="7F3CC6E7" w:rsidR="00BB2E87">
        <w:rPr>
          <w:rFonts w:ascii="Aptos" w:hAnsi="Aptos" w:eastAsia="Aptos" w:cs="Aptos"/>
        </w:rPr>
        <w:t>,</w:t>
      </w:r>
      <w:r w:rsidRPr="7F3CC6E7">
        <w:rPr>
          <w:rFonts w:ascii="Aptos" w:hAnsi="Aptos" w:eastAsia="Aptos" w:cs="Aptos"/>
        </w:rPr>
        <w:t xml:space="preserve"> along with </w:t>
      </w:r>
      <w:r w:rsidRPr="7F3CC6E7" w:rsidR="00BB2E87">
        <w:rPr>
          <w:rFonts w:ascii="Aptos" w:hAnsi="Aptos" w:eastAsia="Aptos" w:cs="Aptos"/>
        </w:rPr>
        <w:t>employee-</w:t>
      </w:r>
      <w:r w:rsidRPr="7F3CC6E7" w:rsidR="00716A42">
        <w:rPr>
          <w:rFonts w:ascii="Aptos" w:hAnsi="Aptos" w:eastAsia="Aptos" w:cs="Aptos"/>
        </w:rPr>
        <w:t xml:space="preserve">established </w:t>
      </w:r>
      <w:r w:rsidRPr="7F3CC6E7">
        <w:rPr>
          <w:rFonts w:ascii="Aptos" w:hAnsi="Aptos" w:eastAsia="Aptos" w:cs="Aptos"/>
        </w:rPr>
        <w:t xml:space="preserve">quality objectives and </w:t>
      </w:r>
      <w:r w:rsidRPr="7F3CC6E7" w:rsidR="00716A42">
        <w:rPr>
          <w:rFonts w:ascii="Aptos" w:hAnsi="Aptos" w:eastAsia="Aptos" w:cs="Aptos"/>
        </w:rPr>
        <w:t xml:space="preserve">defined </w:t>
      </w:r>
      <w:r w:rsidRPr="7F3CC6E7">
        <w:rPr>
          <w:rFonts w:ascii="Aptos" w:hAnsi="Aptos" w:eastAsia="Aptos" w:cs="Aptos"/>
        </w:rPr>
        <w:t xml:space="preserve">responsibilities for their fulfillment </w:t>
      </w:r>
    </w:p>
    <w:p w:rsidRPr="002875D2" w:rsidR="009345E5" w:rsidP="7F3CC6E7" w:rsidRDefault="00BB2E87" w14:paraId="1C6DE1FB" w14:textId="77777777">
      <w:pPr>
        <w:pStyle w:val="ListParagraph"/>
        <w:numPr>
          <w:ilvl w:val="0"/>
          <w:numId w:val="6"/>
        </w:numPr>
        <w:rPr>
          <w:rFonts w:ascii="Aptos" w:hAnsi="Aptos" w:eastAsia="Aptos" w:cs="Aptos"/>
        </w:rPr>
      </w:pPr>
      <w:r w:rsidRPr="7F3CC6E7">
        <w:rPr>
          <w:rFonts w:ascii="Aptos" w:hAnsi="Aptos" w:eastAsia="Aptos" w:cs="Aptos"/>
        </w:rPr>
        <w:t>Establishing</w:t>
      </w:r>
      <w:r w:rsidRPr="7F3CC6E7" w:rsidR="009345E5">
        <w:rPr>
          <w:rFonts w:ascii="Aptos" w:hAnsi="Aptos" w:eastAsia="Aptos" w:cs="Aptos"/>
        </w:rPr>
        <w:t>, applying, maintaining and continual improvement of effectiveness of Quality Management System – ISO 9001:</w:t>
      </w:r>
      <w:r w:rsidRPr="7F3CC6E7" w:rsidR="002875D2">
        <w:rPr>
          <w:rFonts w:ascii="Aptos" w:hAnsi="Aptos" w:eastAsia="Aptos" w:cs="Aptos"/>
        </w:rPr>
        <w:t>2015</w:t>
      </w:r>
    </w:p>
    <w:p w:rsidRPr="002875D2" w:rsidR="009345E5" w:rsidP="7F3CC6E7" w:rsidRDefault="00BB2E87" w14:paraId="3E832377" w14:textId="77777777">
      <w:pPr>
        <w:pStyle w:val="ListParagraph"/>
        <w:numPr>
          <w:ilvl w:val="0"/>
          <w:numId w:val="6"/>
        </w:numPr>
        <w:rPr>
          <w:rFonts w:ascii="Aptos" w:hAnsi="Aptos" w:eastAsia="Aptos" w:cs="Aptos"/>
        </w:rPr>
      </w:pPr>
      <w:r w:rsidRPr="7F3CC6E7">
        <w:rPr>
          <w:rFonts w:ascii="Aptos" w:hAnsi="Aptos" w:eastAsia="Aptos" w:cs="Aptos"/>
        </w:rPr>
        <w:t xml:space="preserve">Continual </w:t>
      </w:r>
      <w:r w:rsidRPr="7F3CC6E7" w:rsidR="009345E5">
        <w:rPr>
          <w:rFonts w:ascii="Aptos" w:hAnsi="Aptos" w:eastAsia="Aptos" w:cs="Aptos"/>
        </w:rPr>
        <w:t xml:space="preserve">enhancement of </w:t>
      </w:r>
      <w:r w:rsidRPr="7F3CC6E7">
        <w:rPr>
          <w:rFonts w:ascii="Aptos" w:hAnsi="Aptos" w:eastAsia="Aptos" w:cs="Aptos"/>
        </w:rPr>
        <w:t>customers’</w:t>
      </w:r>
      <w:r w:rsidRPr="7F3CC6E7" w:rsidR="001C2931">
        <w:rPr>
          <w:rFonts w:ascii="Aptos" w:hAnsi="Aptos" w:eastAsia="Aptos" w:cs="Aptos"/>
        </w:rPr>
        <w:t xml:space="preserve"> </w:t>
      </w:r>
      <w:r w:rsidRPr="7F3CC6E7" w:rsidR="009345E5">
        <w:rPr>
          <w:rFonts w:ascii="Aptos" w:hAnsi="Aptos" w:eastAsia="Aptos" w:cs="Aptos"/>
        </w:rPr>
        <w:t xml:space="preserve">satisfaction </w:t>
      </w:r>
    </w:p>
    <w:p w:rsidRPr="002875D2" w:rsidR="009345E5" w:rsidP="7F3CC6E7" w:rsidRDefault="00BB2E87" w14:paraId="03F169C1" w14:textId="77777777">
      <w:pPr>
        <w:pStyle w:val="ListParagraph"/>
        <w:numPr>
          <w:ilvl w:val="0"/>
          <w:numId w:val="6"/>
        </w:numPr>
        <w:rPr>
          <w:rFonts w:ascii="Aptos" w:hAnsi="Aptos" w:eastAsia="Aptos" w:cs="Aptos"/>
        </w:rPr>
      </w:pPr>
      <w:r w:rsidRPr="7F3CC6E7">
        <w:rPr>
          <w:rFonts w:ascii="Aptos" w:hAnsi="Aptos" w:eastAsia="Aptos" w:cs="Aptos"/>
        </w:rPr>
        <w:t xml:space="preserve">Careful </w:t>
      </w:r>
      <w:r w:rsidRPr="7F3CC6E7" w:rsidR="009345E5">
        <w:rPr>
          <w:rFonts w:ascii="Aptos" w:hAnsi="Aptos" w:eastAsia="Aptos" w:cs="Aptos"/>
        </w:rPr>
        <w:t>selection of suppliers</w:t>
      </w:r>
    </w:p>
    <w:p w:rsidRPr="002875D2" w:rsidR="009345E5" w:rsidP="7F3CC6E7" w:rsidRDefault="00BB2E87" w14:paraId="5F72B2E8" w14:textId="3B5B419F">
      <w:pPr>
        <w:pStyle w:val="ListParagraph"/>
        <w:numPr>
          <w:ilvl w:val="0"/>
          <w:numId w:val="6"/>
        </w:numPr>
        <w:rPr>
          <w:rFonts w:ascii="Aptos" w:hAnsi="Aptos" w:eastAsia="Aptos" w:cs="Aptos"/>
        </w:rPr>
      </w:pPr>
      <w:r w:rsidRPr="7F3CC6E7">
        <w:rPr>
          <w:rFonts w:ascii="Aptos" w:hAnsi="Aptos" w:eastAsia="Aptos" w:cs="Aptos"/>
        </w:rPr>
        <w:t xml:space="preserve">Commitment </w:t>
      </w:r>
      <w:r w:rsidRPr="7F3CC6E7" w:rsidR="00A21903">
        <w:rPr>
          <w:rFonts w:ascii="Aptos" w:hAnsi="Aptos" w:eastAsia="Aptos" w:cs="Aptos"/>
        </w:rPr>
        <w:t xml:space="preserve">to increase quality of </w:t>
      </w:r>
      <w:r w:rsidRPr="7F3CC6E7" w:rsidR="009345E5">
        <w:rPr>
          <w:rFonts w:ascii="Aptos" w:hAnsi="Aptos" w:eastAsia="Aptos" w:cs="Aptos"/>
        </w:rPr>
        <w:t>product</w:t>
      </w:r>
      <w:r w:rsidRPr="7F3CC6E7" w:rsidR="00A21903">
        <w:rPr>
          <w:rFonts w:ascii="Aptos" w:hAnsi="Aptos" w:eastAsia="Aptos" w:cs="Aptos"/>
        </w:rPr>
        <w:t>s/service</w:t>
      </w:r>
      <w:r w:rsidRPr="7F3CC6E7" w:rsidR="009345E5">
        <w:rPr>
          <w:rFonts w:ascii="Aptos" w:hAnsi="Aptos" w:eastAsia="Aptos" w:cs="Aptos"/>
        </w:rPr>
        <w:t xml:space="preserve"> </w:t>
      </w:r>
      <w:bookmarkStart w:name="_Int_9NoX3vjj" w:id="1"/>
      <w:proofErr w:type="gramStart"/>
      <w:r w:rsidRPr="7F3CC6E7" w:rsidR="009345E5">
        <w:rPr>
          <w:rFonts w:ascii="Aptos" w:hAnsi="Aptos" w:eastAsia="Aptos" w:cs="Aptos"/>
        </w:rPr>
        <w:t>in order to</w:t>
      </w:r>
      <w:bookmarkEnd w:id="1"/>
      <w:proofErr w:type="gramEnd"/>
      <w:r w:rsidRPr="7F3CC6E7" w:rsidR="009345E5">
        <w:rPr>
          <w:rFonts w:ascii="Aptos" w:hAnsi="Aptos" w:eastAsia="Aptos" w:cs="Aptos"/>
        </w:rPr>
        <w:t xml:space="preserve"> exceed </w:t>
      </w:r>
      <w:r w:rsidRPr="7F3CC6E7">
        <w:rPr>
          <w:rFonts w:ascii="Aptos" w:hAnsi="Aptos" w:eastAsia="Aptos" w:cs="Aptos"/>
        </w:rPr>
        <w:t>customers’</w:t>
      </w:r>
      <w:r w:rsidRPr="7F3CC6E7" w:rsidR="001C2931">
        <w:rPr>
          <w:rFonts w:ascii="Aptos" w:hAnsi="Aptos" w:eastAsia="Aptos" w:cs="Aptos"/>
        </w:rPr>
        <w:t xml:space="preserve"> </w:t>
      </w:r>
      <w:r w:rsidRPr="7F3CC6E7" w:rsidR="009345E5">
        <w:rPr>
          <w:rFonts w:ascii="Aptos" w:hAnsi="Aptos" w:eastAsia="Aptos" w:cs="Aptos"/>
        </w:rPr>
        <w:t>expectations</w:t>
      </w:r>
    </w:p>
    <w:p w:rsidRPr="002875D2" w:rsidR="009345E5" w:rsidP="7F3CC6E7" w:rsidRDefault="00BB2E87" w14:paraId="4E46450C" w14:textId="77777777">
      <w:pPr>
        <w:pStyle w:val="ListParagraph"/>
        <w:numPr>
          <w:ilvl w:val="0"/>
          <w:numId w:val="6"/>
        </w:numPr>
        <w:rPr>
          <w:rFonts w:ascii="Aptos" w:hAnsi="Aptos" w:eastAsia="Aptos" w:cs="Aptos"/>
        </w:rPr>
      </w:pPr>
      <w:r w:rsidRPr="7F3CC6E7">
        <w:rPr>
          <w:rFonts w:ascii="Aptos" w:hAnsi="Aptos" w:eastAsia="Aptos" w:cs="Aptos"/>
        </w:rPr>
        <w:t xml:space="preserve">Making </w:t>
      </w:r>
      <w:r w:rsidRPr="7F3CC6E7" w:rsidR="009345E5">
        <w:rPr>
          <w:rFonts w:ascii="Aptos" w:hAnsi="Aptos" w:eastAsia="Aptos" w:cs="Aptos"/>
        </w:rPr>
        <w:t>continuous improvement a part of every day and every job</w:t>
      </w:r>
    </w:p>
    <w:p w:rsidRPr="002875D2" w:rsidR="009345E5" w:rsidP="7F3CC6E7" w:rsidRDefault="00BB2E87" w14:paraId="78D3C43C" w14:textId="77777777">
      <w:pPr>
        <w:pStyle w:val="ListParagraph"/>
        <w:numPr>
          <w:ilvl w:val="0"/>
          <w:numId w:val="6"/>
        </w:numPr>
        <w:rPr>
          <w:rFonts w:ascii="Aptos" w:hAnsi="Aptos" w:eastAsia="Aptos" w:cs="Aptos"/>
        </w:rPr>
      </w:pPr>
      <w:r w:rsidRPr="7F3CC6E7">
        <w:rPr>
          <w:rFonts w:ascii="Aptos" w:hAnsi="Aptos" w:eastAsia="Aptos" w:cs="Aptos"/>
        </w:rPr>
        <w:t xml:space="preserve">Ensuring </w:t>
      </w:r>
      <w:r w:rsidRPr="7F3CC6E7" w:rsidR="009345E5">
        <w:rPr>
          <w:rFonts w:ascii="Aptos" w:hAnsi="Aptos" w:eastAsia="Aptos" w:cs="Aptos"/>
        </w:rPr>
        <w:t xml:space="preserve">that our Policy and Procedure Manuals reflect what we </w:t>
      </w:r>
      <w:bookmarkStart w:name="_Int_wVPViOGM" w:id="2"/>
      <w:proofErr w:type="gramStart"/>
      <w:r w:rsidRPr="7F3CC6E7" w:rsidR="009345E5">
        <w:rPr>
          <w:rFonts w:ascii="Aptos" w:hAnsi="Aptos" w:eastAsia="Aptos" w:cs="Aptos"/>
        </w:rPr>
        <w:t>actually do</w:t>
      </w:r>
      <w:bookmarkEnd w:id="2"/>
      <w:proofErr w:type="gramEnd"/>
    </w:p>
    <w:p w:rsidRPr="002875D2" w:rsidR="009345E5" w:rsidP="7F3CC6E7" w:rsidRDefault="00BB2E87" w14:paraId="6F1C1AB2" w14:textId="64860D0A">
      <w:pPr>
        <w:pStyle w:val="ListParagraph"/>
        <w:numPr>
          <w:ilvl w:val="0"/>
          <w:numId w:val="6"/>
        </w:numPr>
        <w:rPr>
          <w:rFonts w:ascii="Aptos" w:hAnsi="Aptos" w:eastAsia="Aptos" w:cs="Aptos"/>
        </w:rPr>
      </w:pPr>
      <w:r w:rsidRPr="7F3CC6E7">
        <w:rPr>
          <w:rFonts w:ascii="Aptos" w:hAnsi="Aptos" w:eastAsia="Aptos" w:cs="Aptos"/>
        </w:rPr>
        <w:t xml:space="preserve">Understanding </w:t>
      </w:r>
      <w:r w:rsidRPr="7F3CC6E7" w:rsidR="009345E5">
        <w:rPr>
          <w:rFonts w:ascii="Aptos" w:hAnsi="Aptos" w:eastAsia="Aptos" w:cs="Aptos"/>
        </w:rPr>
        <w:t xml:space="preserve">how our jobs fit into the overall flow </w:t>
      </w:r>
      <w:r w:rsidRPr="7F3CC6E7" w:rsidR="00A21903">
        <w:rPr>
          <w:rFonts w:ascii="Aptos" w:hAnsi="Aptos" w:eastAsia="Aptos" w:cs="Aptos"/>
        </w:rPr>
        <w:t>of work at SA Engineering</w:t>
      </w:r>
    </w:p>
    <w:p w:rsidRPr="004B5EF3" w:rsidR="00C164B1" w:rsidP="7F3CC6E7" w:rsidRDefault="00C164B1" w14:paraId="007E9D2F" w14:textId="77777777">
      <w:pPr>
        <w:pStyle w:val="TableText"/>
        <w:numPr>
          <w:ilvl w:val="0"/>
          <w:numId w:val="6"/>
        </w:numPr>
        <w:jc w:val="both"/>
        <w:rPr>
          <w:rFonts w:ascii="Aptos" w:hAnsi="Aptos" w:eastAsia="Aptos" w:cs="Aptos"/>
          <w:sz w:val="24"/>
          <w:lang w:val="en-AU"/>
        </w:rPr>
      </w:pPr>
      <w:r w:rsidRPr="7F3CC6E7">
        <w:rPr>
          <w:rFonts w:ascii="Aptos" w:hAnsi="Aptos" w:eastAsia="Aptos" w:cs="Aptos"/>
          <w:sz w:val="24"/>
          <w:lang w:val="en-AU"/>
        </w:rPr>
        <w:t>Implementation of audit programs, and maintaining of records for verification of our compliance with the Quality system</w:t>
      </w:r>
    </w:p>
    <w:p w:rsidR="00D05A60" w:rsidP="7F3CC6E7" w:rsidRDefault="00D05A60" w14:paraId="2EE2F32C" w14:textId="77777777">
      <w:pPr>
        <w:pStyle w:val="ListParagraph"/>
        <w:rPr>
          <w:rFonts w:ascii="Aptos" w:hAnsi="Aptos" w:eastAsia="Aptos" w:cs="Aptos"/>
        </w:rPr>
      </w:pPr>
    </w:p>
    <w:p w:rsidRPr="002875D2" w:rsidR="002875D2" w:rsidP="7F3CC6E7" w:rsidRDefault="002875D2" w14:paraId="3A572AF4" w14:textId="331F837F">
      <w:pPr>
        <w:pStyle w:val="ListParagraph"/>
        <w:ind w:left="0"/>
        <w:rPr>
          <w:rFonts w:ascii="Aptos" w:hAnsi="Aptos" w:eastAsia="Aptos" w:cs="Aptos"/>
        </w:rPr>
      </w:pPr>
      <w:r w:rsidRPr="7F3CC6E7">
        <w:rPr>
          <w:rFonts w:ascii="Aptos" w:hAnsi="Aptos" w:eastAsia="Aptos" w:cs="Aptos"/>
        </w:rPr>
        <w:t xml:space="preserve">The framework for setting </w:t>
      </w:r>
      <w:r w:rsidRPr="7F3CC6E7" w:rsidR="00367A85">
        <w:rPr>
          <w:rFonts w:ascii="Aptos" w:hAnsi="Aptos" w:eastAsia="Aptos" w:cs="Aptos"/>
        </w:rPr>
        <w:t>quality</w:t>
      </w:r>
      <w:r w:rsidRPr="7F3CC6E7">
        <w:rPr>
          <w:rFonts w:ascii="Aptos" w:hAnsi="Aptos" w:eastAsia="Aptos" w:cs="Aptos"/>
        </w:rPr>
        <w:t xml:space="preserve"> objectives is defined in the Q</w:t>
      </w:r>
      <w:r w:rsidRPr="7F3CC6E7" w:rsidR="53EDD2B7">
        <w:rPr>
          <w:rFonts w:ascii="Aptos" w:hAnsi="Aptos" w:eastAsia="Aptos" w:cs="Aptos"/>
        </w:rPr>
        <w:t>HSE Management Plan</w:t>
      </w:r>
    </w:p>
    <w:p w:rsidRPr="007309A8" w:rsidR="002875D2" w:rsidP="7F3CC6E7" w:rsidRDefault="00A21903" w14:paraId="3D17A669" w14:textId="5F965EA9">
      <w:pPr>
        <w:rPr>
          <w:rFonts w:ascii="Aptos" w:hAnsi="Aptos" w:eastAsia="Aptos" w:cs="Aptos"/>
          <w:lang w:val="en-US"/>
        </w:rPr>
      </w:pPr>
      <w:proofErr w:type="gramStart"/>
      <w:r w:rsidRPr="7F3CC6E7">
        <w:rPr>
          <w:rFonts w:ascii="Aptos" w:hAnsi="Aptos" w:eastAsia="Aptos" w:cs="Aptos"/>
          <w:lang w:val="en-US"/>
        </w:rPr>
        <w:t>Managing</w:t>
      </w:r>
      <w:proofErr w:type="gramEnd"/>
      <w:r w:rsidRPr="7F3CC6E7">
        <w:rPr>
          <w:rFonts w:ascii="Aptos" w:hAnsi="Aptos" w:eastAsia="Aptos" w:cs="Aptos"/>
          <w:lang w:val="en-US"/>
        </w:rPr>
        <w:t xml:space="preserve"> Director</w:t>
      </w:r>
      <w:r w:rsidRPr="7F3CC6E7" w:rsidR="002875D2">
        <w:rPr>
          <w:rFonts w:ascii="Aptos" w:hAnsi="Aptos" w:eastAsia="Aptos" w:cs="Aptos"/>
          <w:lang w:val="en-US"/>
        </w:rPr>
        <w:t xml:space="preserve"> is responsible for communicating the Quality</w:t>
      </w:r>
      <w:r w:rsidRPr="7F3CC6E7" w:rsidR="00A057EB">
        <w:rPr>
          <w:rFonts w:ascii="Aptos" w:hAnsi="Aptos" w:eastAsia="Aptos" w:cs="Aptos"/>
          <w:lang w:val="en-US"/>
        </w:rPr>
        <w:t xml:space="preserve"> </w:t>
      </w:r>
      <w:r w:rsidRPr="7F3CC6E7" w:rsidR="002875D2">
        <w:rPr>
          <w:rFonts w:ascii="Aptos" w:hAnsi="Aptos" w:eastAsia="Aptos" w:cs="Aptos"/>
          <w:lang w:val="en-US"/>
        </w:rPr>
        <w:t xml:space="preserve">Policy to all </w:t>
      </w:r>
      <w:bookmarkStart w:name="_Int_PUnadFor" w:id="3"/>
      <w:r w:rsidRPr="7F3CC6E7" w:rsidR="002875D2">
        <w:rPr>
          <w:rFonts w:ascii="Aptos" w:hAnsi="Aptos" w:eastAsia="Aptos" w:cs="Aptos"/>
          <w:lang w:val="en-US"/>
        </w:rPr>
        <w:t>persons</w:t>
      </w:r>
      <w:bookmarkEnd w:id="3"/>
      <w:r w:rsidRPr="7F3CC6E7" w:rsidR="002875D2">
        <w:rPr>
          <w:rFonts w:ascii="Aptos" w:hAnsi="Aptos" w:eastAsia="Aptos" w:cs="Aptos"/>
          <w:lang w:val="en-US"/>
        </w:rPr>
        <w:t xml:space="preserve"> working for or on behalf of the organization and making it available to the public.</w:t>
      </w:r>
    </w:p>
    <w:p w:rsidRPr="002875D2" w:rsidR="00BA3255" w:rsidP="7F3CC6E7" w:rsidRDefault="00BA3255" w14:paraId="4F57E6D5" w14:textId="77777777">
      <w:pPr>
        <w:spacing w:after="0"/>
        <w:rPr>
          <w:rFonts w:ascii="Aptos" w:hAnsi="Aptos" w:eastAsia="Aptos" w:cs="Aptos"/>
          <w:lang w:val="en-US"/>
        </w:rPr>
      </w:pPr>
    </w:p>
    <w:p w:rsidRPr="002875D2" w:rsidR="00BA3255" w:rsidP="7F3CC6E7" w:rsidRDefault="00BA3255" w14:paraId="7A3F474D" w14:textId="77777777">
      <w:pPr>
        <w:spacing w:after="0"/>
        <w:rPr>
          <w:rFonts w:ascii="Aptos" w:hAnsi="Aptos" w:eastAsia="Aptos" w:cs="Aptos"/>
          <w:lang w:val="en-US"/>
        </w:rPr>
      </w:pPr>
    </w:p>
    <w:p w:rsidRPr="002875D2" w:rsidR="00BA3255" w:rsidP="7F3CC6E7" w:rsidRDefault="00BA3255" w14:paraId="689F5194" w14:textId="77777777">
      <w:pPr>
        <w:spacing w:after="0"/>
        <w:rPr>
          <w:rFonts w:ascii="Aptos" w:hAnsi="Aptos" w:eastAsia="Aptos" w:cs="Aptos"/>
          <w:lang w:val="en-US"/>
        </w:rPr>
      </w:pPr>
    </w:p>
    <w:p w:rsidRPr="002875D2" w:rsidR="00D05A60" w:rsidP="7F3CC6E7" w:rsidRDefault="00D05A60" w14:paraId="19E2704C" w14:textId="34DBE965">
      <w:pPr>
        <w:spacing w:after="0"/>
        <w:rPr>
          <w:rFonts w:ascii="Aptos" w:hAnsi="Aptos" w:eastAsia="Aptos" w:cs="Aptos"/>
          <w:lang w:val="en-US"/>
        </w:rPr>
      </w:pPr>
      <w:r w:rsidRPr="7F3CC6E7">
        <w:rPr>
          <w:rFonts w:ascii="Aptos" w:hAnsi="Aptos" w:eastAsia="Aptos" w:cs="Aptos"/>
          <w:lang w:val="en-US"/>
        </w:rPr>
        <w:t>Managing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7F3CC6E7">
        <w:rPr>
          <w:rFonts w:ascii="Aptos" w:hAnsi="Aptos" w:eastAsia="Aptos" w:cs="Aptos"/>
          <w:lang w:val="en-US"/>
        </w:rPr>
        <w:t>Director</w:t>
      </w:r>
      <w:proofErr w:type="spellEnd"/>
    </w:p>
    <w:p w:rsidRPr="002875D2" w:rsidR="00BA3255" w:rsidP="7F3CC6E7" w:rsidRDefault="00D05A60" w14:paraId="4309774D" w14:textId="379239AA">
      <w:pPr>
        <w:spacing w:after="0"/>
        <w:rPr>
          <w:rFonts w:ascii="Aptos" w:hAnsi="Aptos" w:eastAsia="Aptos" w:cs="Aptos"/>
          <w:lang w:val="en-US"/>
        </w:rPr>
      </w:pPr>
      <w:r w:rsidRPr="7F3CC6E7">
        <w:rPr>
          <w:rFonts w:ascii="Aptos" w:hAnsi="Aptos" w:eastAsia="Aptos" w:cs="Aptos"/>
          <w:lang w:val="en-US"/>
        </w:rPr>
        <w:t>Nathan Sellar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F3CC6E7">
        <w:rPr>
          <w:rFonts w:ascii="Aptos" w:hAnsi="Aptos" w:eastAsia="Aptos" w:cs="Aptos"/>
          <w:lang w:val="en-US"/>
        </w:rPr>
        <w:t xml:space="preserve">Rhian </w:t>
      </w:r>
      <w:proofErr w:type="spellStart"/>
      <w:r w:rsidRPr="7F3CC6E7">
        <w:rPr>
          <w:rFonts w:ascii="Aptos" w:hAnsi="Aptos" w:eastAsia="Aptos" w:cs="Aptos"/>
          <w:lang w:val="en-US"/>
        </w:rPr>
        <w:t>Montogmerie</w:t>
      </w:r>
      <w:proofErr w:type="spellEnd"/>
    </w:p>
    <w:p w:rsidRPr="002875D2" w:rsidR="00BA3255" w:rsidP="7F3CC6E7" w:rsidRDefault="00BA3255" w14:paraId="7BE36DA2" w14:textId="77777777">
      <w:pPr>
        <w:spacing w:after="0"/>
        <w:rPr>
          <w:rFonts w:ascii="Aptos" w:hAnsi="Aptos" w:eastAsia="Aptos" w:cs="Aptos"/>
          <w:lang w:val="en-US"/>
        </w:rPr>
      </w:pPr>
    </w:p>
    <w:p w:rsidRPr="002875D2" w:rsidR="00BA3255" w:rsidP="7F3CC6E7" w:rsidRDefault="2729F21C" w14:paraId="5EF1E1ED" w14:textId="0263B8A5">
      <w:pPr>
        <w:spacing w:after="0"/>
        <w:rPr>
          <w:rFonts w:ascii="Aptos" w:hAnsi="Aptos" w:eastAsia="Aptos" w:cs="Aptos"/>
          <w:lang w:val="en-US"/>
        </w:rPr>
      </w:pPr>
      <w:r>
        <w:rPr>
          <w:noProof/>
        </w:rPr>
        <w:drawing>
          <wp:inline distT="0" distB="0" distL="0" distR="0" wp14:anchorId="6F592B69" wp14:editId="5100467C">
            <wp:extent cx="1228725" cy="409575"/>
            <wp:effectExtent l="0" t="0" r="0" b="0"/>
            <wp:docPr id="1162082220" name="Picture 116208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3255">
        <w:tab/>
      </w:r>
      <w:r w:rsidR="00BA3255">
        <w:tab/>
      </w:r>
      <w:r w:rsidR="00BA3255">
        <w:tab/>
      </w:r>
      <w:r w:rsidR="00BA3255">
        <w:tab/>
      </w:r>
      <w:r w:rsidR="00BA3255">
        <w:tab/>
      </w:r>
      <w:r w:rsidR="00BA3255">
        <w:tab/>
      </w:r>
      <w:r w:rsidR="1165B236">
        <w:rPr>
          <w:noProof/>
        </w:rPr>
        <w:drawing>
          <wp:inline distT="0" distB="0" distL="0" distR="0" wp14:anchorId="4E7FEA8B" wp14:editId="3AD3588B">
            <wp:extent cx="762000" cy="436563"/>
            <wp:effectExtent l="0" t="0" r="0" b="0"/>
            <wp:docPr id="1815518033" name="Picture 1815518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3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875D2" w:rsidR="00BC6ED3" w:rsidP="7F3CC6E7" w:rsidRDefault="00BA3255" w14:paraId="4DEF60F2" w14:textId="19D5984D">
      <w:pPr>
        <w:spacing w:after="0"/>
        <w:rPr>
          <w:rFonts w:ascii="Aptos" w:hAnsi="Aptos" w:eastAsia="Aptos" w:cs="Aptos"/>
          <w:lang w:val="en-US"/>
        </w:rPr>
      </w:pPr>
      <w:proofErr w:type="gramStart"/>
      <w:r w:rsidRPr="7F3CC6E7">
        <w:rPr>
          <w:rFonts w:ascii="Aptos" w:hAnsi="Aptos" w:eastAsia="Aptos" w:cs="Aptos"/>
          <w:lang w:val="en-US"/>
        </w:rPr>
        <w:t>____________________________</w:t>
      </w:r>
      <w:r w:rsidR="00BC6ED3">
        <w:tab/>
      </w:r>
      <w:r w:rsidR="00BC6ED3">
        <w:tab/>
      </w:r>
      <w:r w:rsidR="00BC6ED3">
        <w:tab/>
      </w:r>
      <w:r w:rsidR="00BC6ED3">
        <w:tab/>
      </w:r>
      <w:proofErr w:type="gramEnd"/>
      <w:r w:rsidRPr="7F3CC6E7" w:rsidR="2012C569">
        <w:rPr>
          <w:rFonts w:ascii="Aptos" w:hAnsi="Aptos" w:eastAsia="Aptos" w:cs="Aptos"/>
          <w:lang w:val="en-US"/>
        </w:rPr>
        <w:t>_____________________________</w:t>
      </w:r>
    </w:p>
    <w:sectPr w:rsidRPr="002875D2" w:rsidR="00BC6ED3" w:rsidSect="001773A9">
      <w:headerReference w:type="default" r:id="rId13"/>
      <w:footerReference w:type="default" r:id="rId14"/>
      <w:footerReference w:type="first" r:id="rId15"/>
      <w:pgSz w:w="11906" w:h="16838" w:orient="portrait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EB6" w:rsidP="00BC6ED3" w:rsidRDefault="00BF5EB6" w14:paraId="4FF2DBEF" w14:textId="77777777">
      <w:pPr>
        <w:spacing w:after="0" w:line="240" w:lineRule="auto"/>
      </w:pPr>
      <w:r>
        <w:separator/>
      </w:r>
    </w:p>
  </w:endnote>
  <w:endnote w:type="continuationSeparator" w:id="0">
    <w:p w:rsidR="00BF5EB6" w:rsidP="00BC6ED3" w:rsidRDefault="00BF5EB6" w14:paraId="2EA8DB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525" w:rsidP="003D6525" w:rsidRDefault="003D6525" w14:paraId="51E388B9" w14:textId="57CDFA2E">
    <w:pPr>
      <w:pStyle w:val="NoSpacing"/>
      <w:tabs>
        <w:tab w:val="right" w:pos="9072"/>
      </w:tabs>
      <w:rPr>
        <w:color w:val="808080" w:themeColor="background1" w:themeShade="80"/>
        <w:sz w:val="16"/>
        <w:szCs w:val="16"/>
      </w:rPr>
    </w:pPr>
    <w:bookmarkStart w:name="OLE_LINK3" w:id="4"/>
    <w:bookmarkStart w:name="OLE_LINK4" w:id="5"/>
    <w:bookmarkStart w:name="_Hlk270497320" w:id="6"/>
  </w:p>
  <w:p w:rsidR="003D6525" w:rsidP="277BF270" w:rsidRDefault="4B12D0D2" w14:paraId="21011306" w14:textId="27D51F33">
    <w:pPr>
      <w:tabs>
        <w:tab w:val="right" w:pos="8647"/>
        <w:tab w:val="right" w:pos="10348"/>
      </w:tabs>
      <w:spacing w:after="0" w:line="240" w:lineRule="auto"/>
      <w:rPr>
        <w:rStyle w:val="SubtleEmphasis"/>
        <w:rFonts w:cs="Calibri"/>
        <w:i w:val="0"/>
        <w:iCs w:val="0"/>
        <w:color w:val="808080" w:themeColor="background1" w:themeTint="FF" w:themeShade="80"/>
        <w:sz w:val="18"/>
        <w:szCs w:val="18"/>
        <w:lang w:val="en-AU"/>
      </w:rPr>
    </w:pPr>
    <w:r w:rsidRPr="277BF270" w:rsidR="277BF270">
      <w:rPr>
        <w:rStyle w:val="SubtleEmphasis"/>
        <w:sz w:val="16"/>
        <w:szCs w:val="16"/>
      </w:rPr>
      <w:t xml:space="preserve">Next Review: </w:t>
    </w:r>
    <w:r w:rsidRPr="277BF270" w:rsidR="277BF270">
      <w:rPr>
        <w:rStyle w:val="SubtleEmphasis"/>
        <w:rFonts w:cs="Calibri"/>
        <w:i w:val="0"/>
        <w:iCs w:val="0"/>
        <w:color w:val="808080" w:themeColor="background1" w:themeTint="FF" w:themeShade="80"/>
        <w:sz w:val="18"/>
        <w:szCs w:val="18"/>
        <w:lang w:val="en-AU"/>
      </w:rPr>
      <w:t>February</w:t>
    </w:r>
    <w:r w:rsidRPr="277BF270" w:rsidR="277BF270">
      <w:rPr>
        <w:rStyle w:val="SubtleEmphasis"/>
        <w:rFonts w:cs="Calibri"/>
        <w:i w:val="0"/>
        <w:iCs w:val="0"/>
        <w:color w:val="808080" w:themeColor="background1" w:themeTint="FF" w:themeShade="80"/>
        <w:sz w:val="18"/>
        <w:szCs w:val="18"/>
        <w:lang w:val="en-AU"/>
      </w:rPr>
      <w:t xml:space="preserve"> 202</w:t>
    </w:r>
    <w:r w:rsidRPr="277BF270" w:rsidR="277BF270">
      <w:rPr>
        <w:rStyle w:val="SubtleEmphasis"/>
        <w:rFonts w:cs="Calibri"/>
        <w:i w:val="0"/>
        <w:iCs w:val="0"/>
        <w:color w:val="808080" w:themeColor="background1" w:themeTint="FF" w:themeShade="80"/>
        <w:sz w:val="18"/>
        <w:szCs w:val="18"/>
        <w:lang w:val="en-AU"/>
      </w:rPr>
      <w:t>7</w:t>
    </w:r>
  </w:p>
  <w:p w:rsidR="003D6525" w:rsidP="003D6525" w:rsidRDefault="7A48B0D3" w14:paraId="5AE9E24E" w14:textId="4AB25C80">
    <w:pPr>
      <w:pStyle w:val="NoSpacing"/>
      <w:tabs>
        <w:tab w:val="right" w:pos="9072"/>
      </w:tabs>
      <w:rPr>
        <w:color w:val="808080" w:themeColor="background1" w:themeShade="80"/>
        <w:sz w:val="16"/>
        <w:szCs w:val="16"/>
      </w:rPr>
    </w:pPr>
    <w:r w:rsidRPr="7A48B0D3">
      <w:rPr>
        <w:color w:val="808080" w:themeColor="background1" w:themeShade="80"/>
        <w:sz w:val="16"/>
        <w:szCs w:val="16"/>
      </w:rPr>
      <w:t xml:space="preserve">Controlled Document: Uncontrolled when printed; Updated Version on SA Engineering Database </w:t>
    </w:r>
    <w:r w:rsidR="003D6525">
      <w:tab/>
    </w:r>
    <w:r w:rsidRPr="7A48B0D3">
      <w:rPr>
        <w:color w:val="808080" w:themeColor="background1" w:themeShade="80"/>
        <w:sz w:val="16"/>
        <w:szCs w:val="16"/>
      </w:rPr>
      <w:t xml:space="preserve">Page | </w:t>
    </w:r>
    <w:r w:rsidRPr="7A48B0D3" w:rsidR="003D6525">
      <w:rPr>
        <w:noProof/>
        <w:color w:val="808080" w:themeColor="background1" w:themeShade="80"/>
        <w:sz w:val="16"/>
        <w:szCs w:val="16"/>
      </w:rPr>
      <w:fldChar w:fldCharType="begin"/>
    </w:r>
    <w:r w:rsidRPr="7A48B0D3" w:rsidR="003D6525">
      <w:rPr>
        <w:color w:val="808080" w:themeColor="background1" w:themeShade="80"/>
        <w:sz w:val="16"/>
        <w:szCs w:val="16"/>
      </w:rPr>
      <w:instrText xml:space="preserve"> PAGE   \* MERGEFORMAT </w:instrText>
    </w:r>
    <w:r w:rsidRPr="7A48B0D3" w:rsidR="003D6525">
      <w:rPr>
        <w:color w:val="808080" w:themeColor="background1" w:themeShade="80"/>
        <w:sz w:val="16"/>
        <w:szCs w:val="16"/>
      </w:rPr>
      <w:fldChar w:fldCharType="separate"/>
    </w:r>
    <w:r w:rsidRPr="7A48B0D3">
      <w:rPr>
        <w:noProof/>
        <w:color w:val="808080" w:themeColor="background1" w:themeShade="80"/>
        <w:sz w:val="16"/>
        <w:szCs w:val="16"/>
      </w:rPr>
      <w:t>1</w:t>
    </w:r>
    <w:r w:rsidRPr="7A48B0D3" w:rsidR="003D6525">
      <w:rPr>
        <w:noProof/>
        <w:color w:val="808080" w:themeColor="background1" w:themeShade="80"/>
        <w:sz w:val="16"/>
        <w:szCs w:val="16"/>
      </w:rPr>
      <w:fldChar w:fldCharType="end"/>
    </w:r>
  </w:p>
  <w:p w:rsidRPr="001773A9" w:rsidR="00BC6ED3" w:rsidP="001773A9" w:rsidRDefault="002875D2" w14:paraId="2CC38AF3" w14:textId="2A98F619">
    <w:pPr>
      <w:pStyle w:val="Footer"/>
    </w:pPr>
    <w:r w:rsidRPr="001773A9">
      <w:t xml:space="preserve"> </w:t>
    </w:r>
    <w:bookmarkEnd w:id="4"/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1E43" w:rsidR="00BC6ED3" w:rsidP="00BC6ED3" w:rsidRDefault="00BC6ED3" w14:paraId="70473BF4" w14:textId="77777777">
    <w:pPr>
      <w:autoSpaceDE w:val="0"/>
      <w:autoSpaceDN w:val="0"/>
      <w:adjustRightInd w:val="0"/>
      <w:spacing w:after="0"/>
      <w:jc w:val="center"/>
      <w:rPr>
        <w:sz w:val="16"/>
        <w:szCs w:val="16"/>
      </w:rPr>
    </w:pPr>
    <w:r>
      <w:rPr>
        <w:sz w:val="16"/>
      </w:rPr>
      <w:t xml:space="preserve">©2010 This template may be used by clients of EPPS Services Ltd. </w:t>
    </w:r>
    <w:hyperlink w:history="1" r:id="rId1">
      <w:r>
        <w:rPr>
          <w:rStyle w:val="Hyperlink"/>
          <w:sz w:val="16"/>
        </w:rPr>
        <w:t>www.iso27001standard.com</w:t>
      </w:r>
    </w:hyperlink>
    <w:r>
      <w:rPr>
        <w:sz w:val="16"/>
      </w:rPr>
      <w:t xml:space="preserve"> in accordance with the Licence Agreement.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EB6" w:rsidP="00BC6ED3" w:rsidRDefault="00BF5EB6" w14:paraId="252C94FE" w14:textId="77777777">
      <w:pPr>
        <w:spacing w:after="0" w:line="240" w:lineRule="auto"/>
      </w:pPr>
      <w:r>
        <w:separator/>
      </w:r>
    </w:p>
  </w:footnote>
  <w:footnote w:type="continuationSeparator" w:id="0">
    <w:p w:rsidR="00BF5EB6" w:rsidP="00BC6ED3" w:rsidRDefault="00BF5EB6" w14:paraId="0E00FD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Borders>
        <w:bottom w:val="single" w:color="000000" w:sz="4" w:space="0"/>
        <w:insideH w:val="single" w:color="000000" w:sz="4" w:space="0"/>
      </w:tblBorders>
      <w:tblLook w:val="04A0" w:firstRow="1" w:lastRow="0" w:firstColumn="1" w:lastColumn="0" w:noHBand="0" w:noVBand="1"/>
    </w:tblPr>
    <w:tblGrid>
      <w:gridCol w:w="6632"/>
      <w:gridCol w:w="2440"/>
    </w:tblGrid>
    <w:tr w:rsidRPr="006571EC" w:rsidR="00BC6ED3" w:rsidTr="00BC6ED3" w14:paraId="202BABFF" w14:textId="77777777">
      <w:tc>
        <w:tcPr>
          <w:tcW w:w="6771" w:type="dxa"/>
        </w:tcPr>
        <w:p w:rsidRPr="00F6751A" w:rsidR="00BC6ED3" w:rsidP="00BC6ED3" w:rsidRDefault="0033322E" w14:paraId="3FCC4D3F" w14:textId="56ADDD80">
          <w:pPr>
            <w:pStyle w:val="Header"/>
            <w:spacing w:after="0"/>
            <w:rPr>
              <w:sz w:val="20"/>
              <w:szCs w:val="20"/>
            </w:rPr>
          </w:pPr>
          <w:r w:rsidRPr="00801748">
            <w:rPr>
              <w:b/>
              <w:noProof/>
              <w:color w:val="984806" w:themeColor="accent6" w:themeShade="80"/>
              <w:sz w:val="32"/>
              <w:szCs w:val="28"/>
              <w:lang w:val="en-AU" w:eastAsia="en-AU"/>
            </w:rPr>
            <w:drawing>
              <wp:inline distT="0" distB="0" distL="0" distR="0" wp14:anchorId="040E139C" wp14:editId="7BDA4100">
                <wp:extent cx="1516380" cy="1097915"/>
                <wp:effectExtent l="0" t="0" r="7620" b="6985"/>
                <wp:docPr id="8" name="Picture 8" descr="C:\Users\Nathan Sellar\OneDrive\Documents\SA Engineering\Logo - Website - Bcard\Logo\SA Engineering_Final Files_15122015\Other Files\SA Engineering_Final_7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than Sellar\OneDrive\Documents\SA Engineering\Logo - Website - Bcard\Logo\SA Engineering_Final Files_15122015\Other Files\SA Engineering_Final_72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8031" cy="1149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</w:tcPr>
        <w:p w:rsidRPr="00F6751A" w:rsidR="00BC6ED3" w:rsidP="00BC6ED3" w:rsidRDefault="00BC6ED3" w14:paraId="1BBC418E" w14:textId="77777777">
          <w:pPr>
            <w:pStyle w:val="Header"/>
            <w:spacing w:after="0"/>
            <w:jc w:val="right"/>
            <w:rPr>
              <w:sz w:val="20"/>
              <w:szCs w:val="20"/>
            </w:rPr>
          </w:pPr>
        </w:p>
      </w:tc>
    </w:tr>
  </w:tbl>
  <w:p w:rsidRPr="003056B2" w:rsidR="00BC6ED3" w:rsidP="00BC6ED3" w:rsidRDefault="00BC6ED3" w14:paraId="46720D15" w14:textId="77777777">
    <w:pPr>
      <w:pStyle w:val="Header"/>
      <w:spacing w:after="0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GyhvinSqktJzY" int2:id="L0DqWgU8">
      <int2:state int2:value="Rejected" int2:type="AugLoop_Text_Critique"/>
    </int2:textHash>
    <int2:bookmark int2:bookmarkName="_Int_wVPViOGM" int2:invalidationBookmarkName="" int2:hashCode="7DNMFovUy+tH0P" int2:id="AgNrThFR">
      <int2:state int2:value="Rejected" int2:type="AugLoop_Text_Critique"/>
    </int2:bookmark>
    <int2:bookmark int2:bookmarkName="_Int_9NoX3vjj" int2:invalidationBookmarkName="" int2:hashCode="e0dMsLOcF3PXGS" int2:id="sDl2UFgC">
      <int2:state int2:value="Rejected" int2:type="AugLoop_Text_Critique"/>
    </int2:bookmark>
    <int2:bookmark int2:bookmarkName="_Int_PUnadFor" int2:invalidationBookmarkName="" int2:hashCode="EjNJqMl0Q7Mxaa" int2:id="QRXykR4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822"/>
    <w:multiLevelType w:val="hybridMultilevel"/>
    <w:tmpl w:val="CF2AFB3E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D559E"/>
    <w:multiLevelType w:val="multilevel"/>
    <w:tmpl w:val="E5B038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CE5243"/>
    <w:multiLevelType w:val="hybridMultilevel"/>
    <w:tmpl w:val="18B66EA6"/>
    <w:lvl w:ilvl="0" w:tplc="2368B6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BF32612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C840A2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0919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406BF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C967F0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78474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BCD9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5788D1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E71B52"/>
    <w:multiLevelType w:val="hybridMultilevel"/>
    <w:tmpl w:val="A810ECDE"/>
    <w:lvl w:ilvl="0" w:tplc="F4727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76BAD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9BC8E6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00C66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E2FD7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79824A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5063E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74764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140FCB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197457"/>
    <w:multiLevelType w:val="hybridMultilevel"/>
    <w:tmpl w:val="96085540"/>
    <w:lvl w:ilvl="0" w:tplc="0EF076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B04F65"/>
    <w:multiLevelType w:val="hybridMultilevel"/>
    <w:tmpl w:val="4092792C"/>
    <w:lvl w:ilvl="0" w:tplc="D53CE1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42D26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8B8456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761F2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BC3F1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ED2E89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26906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0E390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5E6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7033ED"/>
    <w:multiLevelType w:val="hybridMultilevel"/>
    <w:tmpl w:val="865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A85C07"/>
    <w:multiLevelType w:val="hybridMultilevel"/>
    <w:tmpl w:val="6DD2760C"/>
    <w:lvl w:ilvl="0" w:tplc="A0D247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EAAD5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12CE24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D884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870C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D1AFEE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A005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0AB9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ACABDE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2842556">
    <w:abstractNumId w:val="1"/>
  </w:num>
  <w:num w:numId="2" w16cid:durableId="1686515044">
    <w:abstractNumId w:val="5"/>
  </w:num>
  <w:num w:numId="3" w16cid:durableId="2122800851">
    <w:abstractNumId w:val="2"/>
  </w:num>
  <w:num w:numId="4" w16cid:durableId="137191745">
    <w:abstractNumId w:val="7"/>
  </w:num>
  <w:num w:numId="5" w16cid:durableId="1512209">
    <w:abstractNumId w:val="3"/>
  </w:num>
  <w:num w:numId="6" w16cid:durableId="1209761110">
    <w:abstractNumId w:val="6"/>
  </w:num>
  <w:num w:numId="7" w16cid:durableId="310519574">
    <w:abstractNumId w:val="4"/>
  </w:num>
  <w:num w:numId="8" w16cid:durableId="935996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hian Montgomerie">
    <w15:presenceInfo w15:providerId="Windows Live" w15:userId="a2806af4c7f468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FD"/>
    <w:rsid w:val="00013913"/>
    <w:rsid w:val="00044CFD"/>
    <w:rsid w:val="00062640"/>
    <w:rsid w:val="000A275D"/>
    <w:rsid w:val="000A6802"/>
    <w:rsid w:val="000D3E4C"/>
    <w:rsid w:val="0010185F"/>
    <w:rsid w:val="00120E8A"/>
    <w:rsid w:val="00126BC1"/>
    <w:rsid w:val="00130735"/>
    <w:rsid w:val="001618E2"/>
    <w:rsid w:val="00161DD4"/>
    <w:rsid w:val="001773A9"/>
    <w:rsid w:val="00184ECD"/>
    <w:rsid w:val="00186C91"/>
    <w:rsid w:val="00187E47"/>
    <w:rsid w:val="001C2931"/>
    <w:rsid w:val="001E53FF"/>
    <w:rsid w:val="002657A2"/>
    <w:rsid w:val="00277428"/>
    <w:rsid w:val="002875D2"/>
    <w:rsid w:val="002932F2"/>
    <w:rsid w:val="002B6052"/>
    <w:rsid w:val="003025F7"/>
    <w:rsid w:val="003030BB"/>
    <w:rsid w:val="00321279"/>
    <w:rsid w:val="0033322E"/>
    <w:rsid w:val="003511D2"/>
    <w:rsid w:val="00353C4E"/>
    <w:rsid w:val="00367A85"/>
    <w:rsid w:val="0038657C"/>
    <w:rsid w:val="003B0BC3"/>
    <w:rsid w:val="003D6525"/>
    <w:rsid w:val="003E61CE"/>
    <w:rsid w:val="00406787"/>
    <w:rsid w:val="0040705C"/>
    <w:rsid w:val="00473B33"/>
    <w:rsid w:val="0049080D"/>
    <w:rsid w:val="005010A4"/>
    <w:rsid w:val="005068D8"/>
    <w:rsid w:val="00513988"/>
    <w:rsid w:val="005710BB"/>
    <w:rsid w:val="005A4182"/>
    <w:rsid w:val="005A7AC1"/>
    <w:rsid w:val="005D100D"/>
    <w:rsid w:val="00656F52"/>
    <w:rsid w:val="00662931"/>
    <w:rsid w:val="006974C3"/>
    <w:rsid w:val="006B00E4"/>
    <w:rsid w:val="006F0EA4"/>
    <w:rsid w:val="00716A42"/>
    <w:rsid w:val="007309A8"/>
    <w:rsid w:val="00747908"/>
    <w:rsid w:val="00750385"/>
    <w:rsid w:val="00750AA6"/>
    <w:rsid w:val="00763210"/>
    <w:rsid w:val="007705D5"/>
    <w:rsid w:val="007915FA"/>
    <w:rsid w:val="0079401C"/>
    <w:rsid w:val="007955CD"/>
    <w:rsid w:val="007955DD"/>
    <w:rsid w:val="007D0505"/>
    <w:rsid w:val="007D5948"/>
    <w:rsid w:val="0080184E"/>
    <w:rsid w:val="00805F7D"/>
    <w:rsid w:val="0081662D"/>
    <w:rsid w:val="008306B8"/>
    <w:rsid w:val="00847237"/>
    <w:rsid w:val="008512C9"/>
    <w:rsid w:val="0088713D"/>
    <w:rsid w:val="0089533C"/>
    <w:rsid w:val="008B74EB"/>
    <w:rsid w:val="008C034B"/>
    <w:rsid w:val="008C60E9"/>
    <w:rsid w:val="008E4099"/>
    <w:rsid w:val="008E6903"/>
    <w:rsid w:val="00920B0A"/>
    <w:rsid w:val="009231CD"/>
    <w:rsid w:val="00927DFD"/>
    <w:rsid w:val="009345E5"/>
    <w:rsid w:val="00995DC5"/>
    <w:rsid w:val="009F59DC"/>
    <w:rsid w:val="00A057EB"/>
    <w:rsid w:val="00A123A3"/>
    <w:rsid w:val="00A12A25"/>
    <w:rsid w:val="00A21903"/>
    <w:rsid w:val="00A3068F"/>
    <w:rsid w:val="00A354CD"/>
    <w:rsid w:val="00A35B04"/>
    <w:rsid w:val="00A432AA"/>
    <w:rsid w:val="00A811C6"/>
    <w:rsid w:val="00AB6C67"/>
    <w:rsid w:val="00AC33E7"/>
    <w:rsid w:val="00AE4BB4"/>
    <w:rsid w:val="00AF69DB"/>
    <w:rsid w:val="00B10A34"/>
    <w:rsid w:val="00B36D4D"/>
    <w:rsid w:val="00B4371C"/>
    <w:rsid w:val="00B47107"/>
    <w:rsid w:val="00B72631"/>
    <w:rsid w:val="00B754EB"/>
    <w:rsid w:val="00B83DF2"/>
    <w:rsid w:val="00BA3255"/>
    <w:rsid w:val="00BB2E87"/>
    <w:rsid w:val="00BB785E"/>
    <w:rsid w:val="00BC6ED3"/>
    <w:rsid w:val="00BF5EB6"/>
    <w:rsid w:val="00C164B1"/>
    <w:rsid w:val="00C32D57"/>
    <w:rsid w:val="00C52722"/>
    <w:rsid w:val="00C7779B"/>
    <w:rsid w:val="00CD3E5C"/>
    <w:rsid w:val="00D05A60"/>
    <w:rsid w:val="00D10B18"/>
    <w:rsid w:val="00D149B5"/>
    <w:rsid w:val="00D33CC8"/>
    <w:rsid w:val="00D50AB6"/>
    <w:rsid w:val="00E05571"/>
    <w:rsid w:val="00E16B21"/>
    <w:rsid w:val="00E51569"/>
    <w:rsid w:val="00E5340C"/>
    <w:rsid w:val="00E926ED"/>
    <w:rsid w:val="00EB2252"/>
    <w:rsid w:val="00EC1040"/>
    <w:rsid w:val="00ED4043"/>
    <w:rsid w:val="00EE21D5"/>
    <w:rsid w:val="00EE2D17"/>
    <w:rsid w:val="00EE397F"/>
    <w:rsid w:val="00EF3B38"/>
    <w:rsid w:val="00F13DB9"/>
    <w:rsid w:val="00F36FA2"/>
    <w:rsid w:val="00F84C3E"/>
    <w:rsid w:val="00F877AE"/>
    <w:rsid w:val="00FA284A"/>
    <w:rsid w:val="00FD1597"/>
    <w:rsid w:val="0889329B"/>
    <w:rsid w:val="0B62FFF0"/>
    <w:rsid w:val="1072C4F0"/>
    <w:rsid w:val="10CFEA3C"/>
    <w:rsid w:val="1165B236"/>
    <w:rsid w:val="163C1F83"/>
    <w:rsid w:val="2012C569"/>
    <w:rsid w:val="2729F21C"/>
    <w:rsid w:val="277BF270"/>
    <w:rsid w:val="36EEBB88"/>
    <w:rsid w:val="4B12D0D2"/>
    <w:rsid w:val="51B58B93"/>
    <w:rsid w:val="53EDD2B7"/>
    <w:rsid w:val="7A48B0D3"/>
    <w:rsid w:val="7F3CC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BD1729"/>
  <w15:docId w15:val="{EACAA6B2-71B7-4B36-B7FE-0C0F9A33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3A47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84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F961E0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F961E0"/>
    <w:rPr>
      <w:sz w:val="22"/>
      <w:szCs w:val="22"/>
      <w:lang w:val="en-GB" w:eastAsia="en-US"/>
    </w:rPr>
  </w:style>
  <w:style w:type="character" w:styleId="Hyperlink">
    <w:name w:val="Hyperlink"/>
    <w:uiPriority w:val="99"/>
    <w:unhideWhenUsed/>
    <w:rsid w:val="00F961E0"/>
    <w:rPr>
      <w:color w:val="0000FF"/>
      <w:u w:val="single"/>
      <w:lang w:val="en-GB"/>
    </w:rPr>
  </w:style>
  <w:style w:type="character" w:styleId="Heading1Char" w:customStyle="1">
    <w:name w:val="Heading 1 Char"/>
    <w:link w:val="Heading1"/>
    <w:uiPriority w:val="9"/>
    <w:rsid w:val="00DB37F7"/>
    <w:rPr>
      <w:b/>
      <w:sz w:val="28"/>
      <w:szCs w:val="28"/>
      <w:lang w:val="en-GB" w:eastAsia="en-US"/>
    </w:rPr>
  </w:style>
  <w:style w:type="character" w:styleId="CommentReference">
    <w:name w:val="annotation reference"/>
    <w:uiPriority w:val="99"/>
    <w:semiHidden/>
    <w:unhideWhenUsed/>
    <w:rsid w:val="00903ED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03ED2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903ED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ED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903ED2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03ED2"/>
    <w:rPr>
      <w:rFonts w:ascii="Tahoma" w:hAnsi="Tahoma" w:cs="Tahoma"/>
      <w:sz w:val="16"/>
      <w:szCs w:val="16"/>
      <w:lang w:val="en-GB" w:eastAsia="en-US"/>
    </w:rPr>
  </w:style>
  <w:style w:type="character" w:styleId="Heading2Char" w:customStyle="1">
    <w:name w:val="Heading 2 Char"/>
    <w:link w:val="Heading2"/>
    <w:uiPriority w:val="9"/>
    <w:rsid w:val="00EF7719"/>
    <w:rPr>
      <w:b/>
      <w:sz w:val="24"/>
      <w:szCs w:val="24"/>
      <w:lang w:val="en-GB" w:eastAsia="en-US"/>
    </w:rPr>
  </w:style>
  <w:style w:type="character" w:styleId="Heading3Char" w:customStyle="1">
    <w:name w:val="Heading 3 Char"/>
    <w:link w:val="Heading3"/>
    <w:uiPriority w:val="9"/>
    <w:rsid w:val="00C73CE6"/>
    <w:rPr>
      <w:b/>
      <w:i/>
      <w:sz w:val="22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345E5"/>
    <w:pPr>
      <w:ind w:left="720"/>
      <w:contextualSpacing/>
    </w:pPr>
    <w:rPr>
      <w:rFonts w:asciiTheme="minorHAnsi" w:hAnsiTheme="minorHAnsi" w:eastAsiaTheme="minorHAnsi" w:cstheme="minorBidi"/>
      <w:lang w:val="en-US"/>
    </w:rPr>
  </w:style>
  <w:style w:type="character" w:styleId="yj-message" w:customStyle="1">
    <w:name w:val="yj-message"/>
    <w:basedOn w:val="DefaultParagraphFont"/>
    <w:rsid w:val="00161DD4"/>
  </w:style>
  <w:style w:type="paragraph" w:styleId="Revision">
    <w:name w:val="Revision"/>
    <w:hidden/>
    <w:uiPriority w:val="99"/>
    <w:semiHidden/>
    <w:rsid w:val="00EE2D17"/>
    <w:rPr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1773A9"/>
    <w:rPr>
      <w:rFonts w:asciiTheme="minorHAnsi" w:hAnsiTheme="minorHAnsi" w:eastAsiaTheme="minorHAnsi" w:cstheme="minorBidi"/>
      <w:sz w:val="22"/>
      <w:szCs w:val="22"/>
      <w:lang w:val="en-AU" w:eastAsia="en-US"/>
    </w:rPr>
  </w:style>
  <w:style w:type="character" w:styleId="SubtleEmphasis">
    <w:name w:val="Subtle Emphasis"/>
    <w:basedOn w:val="DefaultParagraphFont"/>
    <w:uiPriority w:val="19"/>
    <w:qFormat/>
    <w:rsid w:val="001773A9"/>
    <w:rPr>
      <w:i/>
      <w:iCs/>
      <w:color w:val="808080" w:themeColor="text1" w:themeTint="7F"/>
    </w:rPr>
  </w:style>
  <w:style w:type="paragraph" w:styleId="TableText" w:customStyle="1">
    <w:name w:val="Table Text"/>
    <w:basedOn w:val="Normal"/>
    <w:link w:val="TableTextChar"/>
    <w:qFormat/>
    <w:rsid w:val="00C164B1"/>
    <w:pPr>
      <w:spacing w:before="120" w:after="120" w:line="240" w:lineRule="auto"/>
    </w:pPr>
    <w:rPr>
      <w:rFonts w:ascii="Arial" w:hAnsi="Arial" w:eastAsia="Times New Roman" w:cs="Arial"/>
      <w:szCs w:val="24"/>
      <w:lang w:val="en-US"/>
    </w:rPr>
  </w:style>
  <w:style w:type="character" w:styleId="TableTextChar" w:customStyle="1">
    <w:name w:val="Table Text Char"/>
    <w:basedOn w:val="DefaultParagraphFont"/>
    <w:link w:val="TableText"/>
    <w:rsid w:val="00C164B1"/>
    <w:rPr>
      <w:rFonts w:ascii="Arial" w:hAnsi="Arial" w:eastAsia="Times New Roman" w:cs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o27001standa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5EAFDEEAC6F4EBB9096BC65FB9750" ma:contentTypeVersion="18" ma:contentTypeDescription="Create a new document." ma:contentTypeScope="" ma:versionID="5c97ced464dbad0b9408808b5cc8852b">
  <xsd:schema xmlns:xsd="http://www.w3.org/2001/XMLSchema" xmlns:xs="http://www.w3.org/2001/XMLSchema" xmlns:p="http://schemas.microsoft.com/office/2006/metadata/properties" xmlns:ns2="28cea125-8499-4edc-a240-2ad15ae9b12a" xmlns:ns3="bec3379a-34a9-407c-a449-80ef7b306b07" targetNamespace="http://schemas.microsoft.com/office/2006/metadata/properties" ma:root="true" ma:fieldsID="139e682b6729b9ee39d76468365e24e5" ns2:_="" ns3:_="">
    <xsd:import namespace="28cea125-8499-4edc-a240-2ad15ae9b12a"/>
    <xsd:import namespace="bec3379a-34a9-407c-a449-80ef7b306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ea125-8499-4edc-a240-2ad15ae9b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04af41-acb8-4ee2-bd7f-bc9779db2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3379a-34a9-407c-a449-80ef7b306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731ad5-ebf0-41ab-aac2-f62ee23ca2be}" ma:internalName="TaxCatchAll" ma:showField="CatchAllData" ma:web="bec3379a-34a9-407c-a449-80ef7b306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3379a-34a9-407c-a449-80ef7b306b07" xsi:nil="true"/>
    <lcf76f155ced4ddcb4097134ff3c332f xmlns="28cea125-8499-4edc-a240-2ad15ae9b1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EDE9-2CE3-4E04-ACBF-6E8DB65FA29A}"/>
</file>

<file path=customXml/itemProps2.xml><?xml version="1.0" encoding="utf-8"?>
<ds:datastoreItem xmlns:ds="http://schemas.openxmlformats.org/officeDocument/2006/customXml" ds:itemID="{9647C616-1D71-472A-AABA-B17C152E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F7BBC-9B19-4E94-847F-2675FD4C1C17}">
  <ds:schemaRefs>
    <ds:schemaRef ds:uri="bcd4a66b-0f7d-4f3a-9c47-4ccce4a34173"/>
    <ds:schemaRef ds:uri="bec3379a-34a9-407c-a449-80ef7b306b07"/>
    <ds:schemaRef ds:uri="ab50984f-239c-4e51-8f07-be55104a1158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030259d-b741-47c3-b435-407587f28854"/>
    <ds:schemaRef ds:uri="00837d1a-2149-4541-8c95-7571a72fc959"/>
    <ds:schemaRef ds:uri="225a9117-9642-46d4-af64-57e4365fc9a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A6E43B-0F43-40BD-849A-C119ACDFCC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EPPS Services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Policy</dc:title>
  <dc:creator>9001Academy</dc:creator>
  <dc:description>©2016 This template may be used by clients of EPPS Services Ltd. www.advisera.com in accordance with the License Agreement.</dc:description>
  <cp:lastModifiedBy>Shannon Bell</cp:lastModifiedBy>
  <cp:revision>21</cp:revision>
  <dcterms:created xsi:type="dcterms:W3CDTF">2016-08-23T23:31:00Z</dcterms:created>
  <dcterms:modified xsi:type="dcterms:W3CDTF">2026-03-19T05:21:54Z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0x0101009F05EAFDEEAC6F4EBB9096BC65FB9750</vt:lpwstr>
  </property>
  <property fmtid="{D5CDD505-2E9C-101B-9397-08002B2CF9AE}" pid="3" name="BCS">
    <vt:lpwstr/>
  </property>
  <property fmtid="{D5CDD505-2E9C-101B-9397-08002B2CF9AE}" pid="4" name="TaxCatchAll">
    <vt:lpwstr/>
  </property>
  <property fmtid="{D5CDD505-2E9C-101B-9397-08002B2CF9AE}" pid="5" name="DocumentReviewDate">
    <vt:filetime>2023-10-26T13:30:00Z</vt:filetime>
  </property>
  <property fmtid="{D5CDD505-2E9C-101B-9397-08002B2CF9AE}" pid="6" name="DocType">
    <vt:lpwstr>Policy</vt:lpwstr>
  </property>
</Properties>
</file>